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6E9E" w14:textId="3E503221" w:rsidR="008942FF" w:rsidRPr="0098720F" w:rsidRDefault="008942FF" w:rsidP="008942FF">
      <w:pPr>
        <w:rPr>
          <w:rFonts w:eastAsiaTheme="minorHAnsi" w:cstheme="minorBidi"/>
          <w:b/>
          <w:bCs/>
          <w:szCs w:val="22"/>
        </w:rPr>
      </w:pPr>
      <w:r>
        <w:rPr>
          <w:rFonts w:eastAsiaTheme="minorHAnsi" w:cstheme="minorBidi"/>
          <w:b/>
          <w:bCs/>
          <w:szCs w:val="22"/>
        </w:rPr>
        <w:t xml:space="preserve">Abstract: </w:t>
      </w:r>
      <w:r w:rsidR="00DF54FB">
        <w:rPr>
          <w:rFonts w:eastAsiaTheme="minorHAnsi" w:cstheme="minorBidi"/>
          <w:szCs w:val="22"/>
        </w:rPr>
        <w:t>Do you</w:t>
      </w:r>
      <w:r w:rsidRPr="0098720F">
        <w:rPr>
          <w:rFonts w:eastAsiaTheme="minorHAnsi" w:cstheme="minorBidi"/>
          <w:szCs w:val="22"/>
        </w:rPr>
        <w:t xml:space="preserve"> pay premiums for Medicare health insurance</w:t>
      </w:r>
      <w:r w:rsidR="00DF54FB">
        <w:rPr>
          <w:rFonts w:eastAsiaTheme="minorHAnsi" w:cstheme="minorBidi"/>
          <w:szCs w:val="22"/>
        </w:rPr>
        <w:t>? You</w:t>
      </w:r>
      <w:r w:rsidRPr="0098720F">
        <w:rPr>
          <w:rFonts w:eastAsiaTheme="minorHAnsi" w:cstheme="minorBidi"/>
          <w:szCs w:val="22"/>
        </w:rPr>
        <w:t xml:space="preserve"> may be able to combine them with other qualifying health care expenses and claim them as an itemized deduction for medical expenses on </w:t>
      </w:r>
      <w:r w:rsidR="002E6362">
        <w:rPr>
          <w:rFonts w:eastAsiaTheme="minorHAnsi" w:cstheme="minorBidi"/>
          <w:szCs w:val="22"/>
        </w:rPr>
        <w:t>your</w:t>
      </w:r>
      <w:r w:rsidRPr="0098720F">
        <w:rPr>
          <w:rFonts w:eastAsiaTheme="minorHAnsi" w:cstheme="minorBidi"/>
          <w:szCs w:val="22"/>
        </w:rPr>
        <w:t xml:space="preserve"> tax return. This includes amounts for “Medigap” insurance and Medicare Advantage plans, which cover some costs that Medicare Parts A and B don’t cover. </w:t>
      </w:r>
    </w:p>
    <w:p w14:paraId="7F919037" w14:textId="0B8EEDFF" w:rsidR="00A914C7" w:rsidRDefault="0004571C" w:rsidP="0004571C">
      <w:pPr>
        <w:spacing w:before="0" w:after="160" w:line="259" w:lineRule="auto"/>
        <w:rPr>
          <w:rFonts w:eastAsiaTheme="minorHAnsi" w:cstheme="minorBidi"/>
          <w:szCs w:val="22"/>
        </w:rPr>
      </w:pPr>
      <w:r w:rsidRPr="00A914C7">
        <w:rPr>
          <w:rFonts w:eastAsiaTheme="minorHAnsi" w:cstheme="minorBidi"/>
          <w:b/>
          <w:bCs/>
          <w:sz w:val="28"/>
        </w:rPr>
        <w:t>Medicare premiums</w:t>
      </w:r>
      <w:r w:rsidR="00C75EB4">
        <w:rPr>
          <w:rFonts w:eastAsiaTheme="minorHAnsi" w:cstheme="minorBidi"/>
          <w:b/>
          <w:bCs/>
          <w:sz w:val="28"/>
        </w:rPr>
        <w:t xml:space="preserve"> may lead to tax savings</w:t>
      </w:r>
    </w:p>
    <w:p w14:paraId="6DAFAD86" w14:textId="259FE964" w:rsidR="00985AD6" w:rsidRPr="0098720F" w:rsidRDefault="00FB7777" w:rsidP="0098720F">
      <w:pPr>
        <w:rPr>
          <w:rFonts w:eastAsiaTheme="minorHAnsi" w:cstheme="minorBidi"/>
          <w:b/>
          <w:bCs/>
          <w:szCs w:val="22"/>
        </w:rPr>
      </w:pPr>
      <w:r>
        <w:rPr>
          <w:rFonts w:eastAsiaTheme="minorHAnsi" w:cstheme="minorBidi"/>
          <w:szCs w:val="22"/>
        </w:rPr>
        <w:t>If you pay</w:t>
      </w:r>
      <w:r w:rsidR="00827217" w:rsidRPr="0098720F">
        <w:rPr>
          <w:rFonts w:eastAsiaTheme="minorHAnsi" w:cstheme="minorBidi"/>
          <w:szCs w:val="22"/>
        </w:rPr>
        <w:t xml:space="preserve"> </w:t>
      </w:r>
      <w:r w:rsidR="00C32582" w:rsidRPr="0098720F">
        <w:rPr>
          <w:rFonts w:eastAsiaTheme="minorHAnsi" w:cstheme="minorBidi"/>
          <w:szCs w:val="22"/>
        </w:rPr>
        <w:t>p</w:t>
      </w:r>
      <w:r w:rsidR="00985AD6" w:rsidRPr="0098720F">
        <w:rPr>
          <w:rFonts w:eastAsiaTheme="minorHAnsi" w:cstheme="minorBidi"/>
          <w:szCs w:val="22"/>
        </w:rPr>
        <w:t>remiums for Medicare health insurance</w:t>
      </w:r>
      <w:r>
        <w:rPr>
          <w:rFonts w:eastAsiaTheme="minorHAnsi" w:cstheme="minorBidi"/>
          <w:szCs w:val="22"/>
        </w:rPr>
        <w:t>,</w:t>
      </w:r>
      <w:r w:rsidR="00C96983" w:rsidRPr="0098720F">
        <w:rPr>
          <w:rFonts w:eastAsiaTheme="minorHAnsi" w:cstheme="minorBidi"/>
          <w:szCs w:val="22"/>
        </w:rPr>
        <w:t xml:space="preserve"> </w:t>
      </w:r>
      <w:r w:rsidR="00C5325A" w:rsidRPr="0098720F">
        <w:rPr>
          <w:rFonts w:eastAsiaTheme="minorHAnsi" w:cstheme="minorBidi"/>
          <w:szCs w:val="22"/>
        </w:rPr>
        <w:t xml:space="preserve">you may be able to combine them with other </w:t>
      </w:r>
      <w:r w:rsidR="00985AD6" w:rsidRPr="0098720F">
        <w:rPr>
          <w:rFonts w:eastAsiaTheme="minorHAnsi" w:cstheme="minorBidi"/>
          <w:szCs w:val="22"/>
        </w:rPr>
        <w:t>qualifying expenses</w:t>
      </w:r>
      <w:r w:rsidR="004C464D" w:rsidRPr="0098720F">
        <w:rPr>
          <w:rFonts w:eastAsiaTheme="minorHAnsi" w:cstheme="minorBidi"/>
          <w:szCs w:val="22"/>
        </w:rPr>
        <w:t xml:space="preserve"> and</w:t>
      </w:r>
      <w:r w:rsidR="00985AD6" w:rsidRPr="0098720F">
        <w:rPr>
          <w:rFonts w:eastAsiaTheme="minorHAnsi" w:cstheme="minorBidi"/>
          <w:szCs w:val="22"/>
        </w:rPr>
        <w:t xml:space="preserve"> </w:t>
      </w:r>
      <w:r w:rsidR="00873908" w:rsidRPr="0098720F">
        <w:rPr>
          <w:rFonts w:eastAsiaTheme="minorHAnsi" w:cstheme="minorBidi"/>
          <w:szCs w:val="22"/>
        </w:rPr>
        <w:t>claim them as an</w:t>
      </w:r>
      <w:r w:rsidR="00985AD6" w:rsidRPr="0098720F">
        <w:rPr>
          <w:rFonts w:eastAsiaTheme="minorHAnsi" w:cstheme="minorBidi"/>
          <w:szCs w:val="22"/>
        </w:rPr>
        <w:t xml:space="preserve"> itemized deduction for medical expenses on your tax return. This includes amounts for “Medigap” insurance and Medicare Advantage plans</w:t>
      </w:r>
      <w:r w:rsidR="00735EAD" w:rsidRPr="0098720F">
        <w:rPr>
          <w:rFonts w:eastAsiaTheme="minorHAnsi" w:cstheme="minorBidi"/>
          <w:szCs w:val="22"/>
        </w:rPr>
        <w:t xml:space="preserve">, which cover </w:t>
      </w:r>
      <w:r w:rsidR="008B6CF8" w:rsidRPr="0098720F">
        <w:rPr>
          <w:rFonts w:eastAsiaTheme="minorHAnsi" w:cstheme="minorBidi"/>
          <w:szCs w:val="22"/>
        </w:rPr>
        <w:t xml:space="preserve">some costs that Medicare Parts A and B don’t cover. </w:t>
      </w:r>
    </w:p>
    <w:p w14:paraId="445CC2A4" w14:textId="00A05CAA" w:rsidR="00985AD6" w:rsidRPr="000966A5" w:rsidRDefault="00985AD6" w:rsidP="000966A5">
      <w:pPr>
        <w:spacing w:before="0" w:after="160" w:line="259" w:lineRule="auto"/>
        <w:rPr>
          <w:rFonts w:eastAsiaTheme="minorHAnsi" w:cstheme="minorBidi"/>
          <w:szCs w:val="22"/>
        </w:rPr>
      </w:pPr>
      <w:r w:rsidRPr="00985AD6">
        <w:rPr>
          <w:rFonts w:eastAsiaTheme="minorHAnsi" w:cstheme="minorBidi"/>
          <w:szCs w:val="22"/>
        </w:rPr>
        <w:t>For 20</w:t>
      </w:r>
      <w:r w:rsidR="00D1110F">
        <w:rPr>
          <w:rFonts w:eastAsiaTheme="minorHAnsi" w:cstheme="minorBidi"/>
          <w:szCs w:val="22"/>
        </w:rPr>
        <w:t>2</w:t>
      </w:r>
      <w:r w:rsidR="00411034">
        <w:rPr>
          <w:rFonts w:eastAsiaTheme="minorHAnsi" w:cstheme="minorBidi"/>
          <w:szCs w:val="22"/>
        </w:rPr>
        <w:t>4</w:t>
      </w:r>
      <w:r w:rsidRPr="00985AD6">
        <w:rPr>
          <w:rFonts w:eastAsiaTheme="minorHAnsi" w:cstheme="minorBidi"/>
          <w:szCs w:val="22"/>
        </w:rPr>
        <w:t>, you can deduct medical expenses only if you itemize deductions and only to the extent that total qualifying</w:t>
      </w:r>
      <w:r w:rsidR="00216226">
        <w:rPr>
          <w:rFonts w:eastAsiaTheme="minorHAnsi" w:cstheme="minorBidi"/>
          <w:szCs w:val="22"/>
        </w:rPr>
        <w:t xml:space="preserve"> health</w:t>
      </w:r>
      <w:ins w:id="0" w:author="Microsoft Office User" w:date="2024-07-21T13:55:00Z">
        <w:r w:rsidR="003636B2">
          <w:rPr>
            <w:rFonts w:eastAsiaTheme="minorHAnsi" w:cstheme="minorBidi"/>
            <w:szCs w:val="22"/>
          </w:rPr>
          <w:t xml:space="preserve"> </w:t>
        </w:r>
      </w:ins>
      <w:r w:rsidR="00216226">
        <w:rPr>
          <w:rFonts w:eastAsiaTheme="minorHAnsi" w:cstheme="minorBidi"/>
          <w:szCs w:val="22"/>
        </w:rPr>
        <w:t>care</w:t>
      </w:r>
      <w:r w:rsidRPr="00985AD6">
        <w:rPr>
          <w:rFonts w:eastAsiaTheme="minorHAnsi" w:cstheme="minorBidi"/>
          <w:szCs w:val="22"/>
        </w:rPr>
        <w:t xml:space="preserve"> expenses exceeded 7.5% of</w:t>
      </w:r>
      <w:r w:rsidR="00C9330B">
        <w:rPr>
          <w:rFonts w:eastAsiaTheme="minorHAnsi" w:cstheme="minorBidi"/>
          <w:szCs w:val="22"/>
        </w:rPr>
        <w:t xml:space="preserve"> your adjusted gross income.</w:t>
      </w:r>
      <w:r w:rsidRPr="00985AD6">
        <w:rPr>
          <w:rFonts w:eastAsiaTheme="minorHAnsi" w:cstheme="minorBidi"/>
          <w:szCs w:val="22"/>
        </w:rPr>
        <w:t xml:space="preserve"> For </w:t>
      </w:r>
      <w:r w:rsidR="00697FF9">
        <w:rPr>
          <w:rFonts w:eastAsiaTheme="minorHAnsi" w:cstheme="minorBidi"/>
          <w:szCs w:val="22"/>
        </w:rPr>
        <w:t>tax year</w:t>
      </w:r>
      <w:r w:rsidRPr="00985AD6">
        <w:rPr>
          <w:rFonts w:eastAsiaTheme="minorHAnsi" w:cstheme="minorBidi"/>
          <w:szCs w:val="22"/>
        </w:rPr>
        <w:t xml:space="preserve"> 20</w:t>
      </w:r>
      <w:r w:rsidR="00FF4ADB">
        <w:rPr>
          <w:rFonts w:eastAsiaTheme="minorHAnsi" w:cstheme="minorBidi"/>
          <w:szCs w:val="22"/>
        </w:rPr>
        <w:t>2</w:t>
      </w:r>
      <w:r w:rsidR="002D2259">
        <w:rPr>
          <w:rFonts w:eastAsiaTheme="minorHAnsi" w:cstheme="minorBidi"/>
          <w:szCs w:val="22"/>
        </w:rPr>
        <w:t>4</w:t>
      </w:r>
      <w:r w:rsidRPr="00985AD6">
        <w:rPr>
          <w:rFonts w:eastAsiaTheme="minorHAnsi" w:cstheme="minorBidi"/>
          <w:szCs w:val="22"/>
        </w:rPr>
        <w:t>, the</w:t>
      </w:r>
      <w:r w:rsidR="00D61ACA">
        <w:rPr>
          <w:rFonts w:eastAsiaTheme="minorHAnsi" w:cstheme="minorBidi"/>
          <w:szCs w:val="22"/>
        </w:rPr>
        <w:t xml:space="preserve"> basic</w:t>
      </w:r>
      <w:r w:rsidRPr="00985AD6">
        <w:rPr>
          <w:rFonts w:eastAsiaTheme="minorHAnsi" w:cstheme="minorBidi"/>
          <w:szCs w:val="22"/>
        </w:rPr>
        <w:t xml:space="preserve"> standard deduction amounts are</w:t>
      </w:r>
      <w:r w:rsidR="00082495">
        <w:rPr>
          <w:rFonts w:eastAsiaTheme="minorHAnsi" w:cstheme="minorBidi"/>
          <w:szCs w:val="22"/>
        </w:rPr>
        <w:t xml:space="preserve">: </w:t>
      </w:r>
      <w:r w:rsidRPr="000865E5">
        <w:rPr>
          <w:rFonts w:eastAsiaTheme="minorHAnsi" w:cstheme="minorBidi"/>
          <w:szCs w:val="22"/>
        </w:rPr>
        <w:t>$1</w:t>
      </w:r>
      <w:r w:rsidR="008C7EDE">
        <w:rPr>
          <w:rFonts w:eastAsiaTheme="minorHAnsi" w:cstheme="minorBidi"/>
          <w:szCs w:val="22"/>
        </w:rPr>
        <w:t>4</w:t>
      </w:r>
      <w:r w:rsidRPr="000865E5">
        <w:rPr>
          <w:rFonts w:eastAsiaTheme="minorHAnsi" w:cstheme="minorBidi"/>
          <w:szCs w:val="22"/>
        </w:rPr>
        <w:t>,</w:t>
      </w:r>
      <w:r w:rsidR="008C7EDE">
        <w:rPr>
          <w:rFonts w:eastAsiaTheme="minorHAnsi" w:cstheme="minorBidi"/>
          <w:szCs w:val="22"/>
        </w:rPr>
        <w:t>60</w:t>
      </w:r>
      <w:r w:rsidRPr="000865E5">
        <w:rPr>
          <w:rFonts w:eastAsiaTheme="minorHAnsi" w:cstheme="minorBidi"/>
          <w:szCs w:val="22"/>
        </w:rPr>
        <w:t>0 for single filers</w:t>
      </w:r>
      <w:r w:rsidR="00082495">
        <w:rPr>
          <w:rFonts w:eastAsiaTheme="minorHAnsi" w:cstheme="minorBidi"/>
          <w:szCs w:val="22"/>
        </w:rPr>
        <w:t xml:space="preserve">; </w:t>
      </w:r>
      <w:r w:rsidRPr="000865E5">
        <w:rPr>
          <w:rFonts w:eastAsiaTheme="minorHAnsi" w:cstheme="minorBidi"/>
          <w:szCs w:val="22"/>
        </w:rPr>
        <w:t>$</w:t>
      </w:r>
      <w:r w:rsidR="002F0F71">
        <w:rPr>
          <w:rFonts w:eastAsiaTheme="minorHAnsi" w:cstheme="minorBidi"/>
          <w:szCs w:val="22"/>
        </w:rPr>
        <w:t>29</w:t>
      </w:r>
      <w:r w:rsidRPr="000865E5">
        <w:rPr>
          <w:rFonts w:eastAsiaTheme="minorHAnsi" w:cstheme="minorBidi"/>
          <w:szCs w:val="22"/>
        </w:rPr>
        <w:t>,</w:t>
      </w:r>
      <w:r w:rsidR="002F0F71">
        <w:rPr>
          <w:rFonts w:eastAsiaTheme="minorHAnsi" w:cstheme="minorBidi"/>
          <w:szCs w:val="22"/>
        </w:rPr>
        <w:t>2</w:t>
      </w:r>
      <w:r w:rsidRPr="00110639">
        <w:rPr>
          <w:rFonts w:eastAsiaTheme="minorHAnsi" w:cstheme="minorBidi"/>
          <w:szCs w:val="22"/>
        </w:rPr>
        <w:t>00 for married joint-filing couples</w:t>
      </w:r>
      <w:r w:rsidR="00082495">
        <w:rPr>
          <w:rFonts w:eastAsiaTheme="minorHAnsi" w:cstheme="minorBidi"/>
          <w:szCs w:val="22"/>
        </w:rPr>
        <w:t xml:space="preserve">; </w:t>
      </w:r>
      <w:r w:rsidRPr="000966A5">
        <w:rPr>
          <w:rFonts w:eastAsiaTheme="minorHAnsi" w:cstheme="minorBidi"/>
          <w:szCs w:val="22"/>
        </w:rPr>
        <w:t>and $</w:t>
      </w:r>
      <w:r w:rsidR="002F0F71">
        <w:rPr>
          <w:rFonts w:eastAsiaTheme="minorHAnsi" w:cstheme="minorBidi"/>
          <w:szCs w:val="22"/>
        </w:rPr>
        <w:t>2</w:t>
      </w:r>
      <w:r w:rsidRPr="000966A5">
        <w:rPr>
          <w:rFonts w:eastAsiaTheme="minorHAnsi" w:cstheme="minorBidi"/>
          <w:szCs w:val="22"/>
        </w:rPr>
        <w:t>1</w:t>
      </w:r>
      <w:r w:rsidRPr="00110639">
        <w:rPr>
          <w:rFonts w:eastAsiaTheme="minorHAnsi" w:cstheme="minorBidi"/>
          <w:szCs w:val="22"/>
        </w:rPr>
        <w:t>,</w:t>
      </w:r>
      <w:r w:rsidR="002F0F71">
        <w:rPr>
          <w:rFonts w:eastAsiaTheme="minorHAnsi" w:cstheme="minorBidi"/>
          <w:szCs w:val="22"/>
        </w:rPr>
        <w:t>9</w:t>
      </w:r>
      <w:r w:rsidR="006F503C" w:rsidRPr="00110639">
        <w:rPr>
          <w:rFonts w:eastAsiaTheme="minorHAnsi" w:cstheme="minorBidi"/>
          <w:szCs w:val="22"/>
        </w:rPr>
        <w:t>0</w:t>
      </w:r>
      <w:r w:rsidRPr="00110639">
        <w:rPr>
          <w:rFonts w:eastAsiaTheme="minorHAnsi" w:cstheme="minorBidi"/>
          <w:szCs w:val="22"/>
        </w:rPr>
        <w:t>0 for heads of households.</w:t>
      </w:r>
      <w:r w:rsidR="00840E54">
        <w:rPr>
          <w:rFonts w:eastAsiaTheme="minorHAnsi" w:cstheme="minorBidi"/>
          <w:szCs w:val="22"/>
        </w:rPr>
        <w:t xml:space="preserve"> </w:t>
      </w:r>
      <w:r w:rsidR="009B050D">
        <w:rPr>
          <w:rFonts w:eastAsiaTheme="minorHAnsi" w:cstheme="minorBidi"/>
          <w:szCs w:val="22"/>
        </w:rPr>
        <w:t>Under</w:t>
      </w:r>
      <w:r w:rsidR="006D7647">
        <w:rPr>
          <w:rFonts w:eastAsiaTheme="minorHAnsi" w:cstheme="minorBidi"/>
          <w:szCs w:val="22"/>
        </w:rPr>
        <w:t xml:space="preserve"> the </w:t>
      </w:r>
      <w:r w:rsidR="00316EE2">
        <w:rPr>
          <w:rFonts w:eastAsiaTheme="minorHAnsi" w:cstheme="minorBidi"/>
          <w:szCs w:val="22"/>
        </w:rPr>
        <w:t>Tax Cuts and Jobs Act</w:t>
      </w:r>
      <w:r w:rsidR="00457419">
        <w:rPr>
          <w:rFonts w:eastAsiaTheme="minorHAnsi" w:cstheme="minorBidi"/>
          <w:szCs w:val="22"/>
        </w:rPr>
        <w:t>,</w:t>
      </w:r>
      <w:r w:rsidR="00316EE2">
        <w:rPr>
          <w:rFonts w:eastAsiaTheme="minorHAnsi" w:cstheme="minorBidi"/>
          <w:szCs w:val="22"/>
        </w:rPr>
        <w:t xml:space="preserve"> </w:t>
      </w:r>
      <w:r w:rsidR="006D7647">
        <w:rPr>
          <w:rFonts w:eastAsiaTheme="minorHAnsi" w:cstheme="minorBidi"/>
          <w:szCs w:val="22"/>
        </w:rPr>
        <w:t xml:space="preserve">which </w:t>
      </w:r>
      <w:r w:rsidR="00847756">
        <w:rPr>
          <w:rFonts w:eastAsiaTheme="minorHAnsi" w:cstheme="minorBidi"/>
          <w:szCs w:val="22"/>
        </w:rPr>
        <w:t>raised</w:t>
      </w:r>
      <w:r w:rsidR="00316EE2">
        <w:rPr>
          <w:rFonts w:eastAsiaTheme="minorHAnsi" w:cstheme="minorBidi"/>
          <w:szCs w:val="22"/>
        </w:rPr>
        <w:t xml:space="preserve"> the standard deductions through 2025</w:t>
      </w:r>
      <w:r w:rsidR="00457419">
        <w:rPr>
          <w:rFonts w:eastAsiaTheme="minorHAnsi" w:cstheme="minorBidi"/>
          <w:szCs w:val="22"/>
        </w:rPr>
        <w:t>,</w:t>
      </w:r>
      <w:r w:rsidR="00316EE2">
        <w:rPr>
          <w:rFonts w:eastAsiaTheme="minorHAnsi" w:cstheme="minorBidi"/>
          <w:szCs w:val="22"/>
        </w:rPr>
        <w:t xml:space="preserve"> fewer individuals itemize deductions</w:t>
      </w:r>
      <w:r w:rsidR="002310D4">
        <w:rPr>
          <w:rFonts w:eastAsiaTheme="minorHAnsi" w:cstheme="minorBidi"/>
          <w:szCs w:val="22"/>
        </w:rPr>
        <w:t>. However,</w:t>
      </w:r>
      <w:r w:rsidR="00E210E9">
        <w:rPr>
          <w:rFonts w:eastAsiaTheme="minorHAnsi" w:cstheme="minorBidi"/>
          <w:szCs w:val="22"/>
        </w:rPr>
        <w:t xml:space="preserve"> </w:t>
      </w:r>
      <w:r w:rsidR="00DC3295">
        <w:rPr>
          <w:rFonts w:eastAsiaTheme="minorHAnsi" w:cstheme="minorBidi"/>
          <w:szCs w:val="22"/>
        </w:rPr>
        <w:t xml:space="preserve">those with significant qualified medical expenses may </w:t>
      </w:r>
      <w:r w:rsidR="00457419">
        <w:rPr>
          <w:rFonts w:eastAsiaTheme="minorHAnsi" w:cstheme="minorBidi"/>
          <w:szCs w:val="22"/>
        </w:rPr>
        <w:t>still be eligible</w:t>
      </w:r>
      <w:r w:rsidR="00CD36B4">
        <w:rPr>
          <w:rFonts w:eastAsiaTheme="minorHAnsi" w:cstheme="minorBidi"/>
          <w:szCs w:val="22"/>
        </w:rPr>
        <w:t xml:space="preserve"> </w:t>
      </w:r>
      <w:r w:rsidR="00DC3295">
        <w:rPr>
          <w:rFonts w:eastAsiaTheme="minorHAnsi" w:cstheme="minorBidi"/>
          <w:szCs w:val="22"/>
        </w:rPr>
        <w:t xml:space="preserve">to itemize and </w:t>
      </w:r>
      <w:r w:rsidR="002310D4">
        <w:rPr>
          <w:rFonts w:eastAsiaTheme="minorHAnsi" w:cstheme="minorBidi"/>
          <w:szCs w:val="22"/>
        </w:rPr>
        <w:t xml:space="preserve">enjoy some tax savings.  </w:t>
      </w:r>
      <w:r w:rsidRPr="000966A5">
        <w:rPr>
          <w:rFonts w:eastAsiaTheme="minorHAnsi" w:cstheme="minorBidi"/>
          <w:szCs w:val="22"/>
        </w:rPr>
        <w:t xml:space="preserve"> </w:t>
      </w:r>
    </w:p>
    <w:p w14:paraId="6C05E4A3" w14:textId="48724839" w:rsidR="00985AD6" w:rsidRDefault="00985AD6" w:rsidP="00376DF2">
      <w:pPr>
        <w:spacing w:before="0" w:after="160" w:line="259" w:lineRule="auto"/>
        <w:rPr>
          <w:rFonts w:eastAsiaTheme="minorHAnsi" w:cstheme="minorBidi"/>
          <w:szCs w:val="22"/>
        </w:rPr>
      </w:pPr>
      <w:r w:rsidRPr="00985AD6">
        <w:rPr>
          <w:rFonts w:eastAsiaTheme="minorHAnsi" w:cstheme="minorBidi"/>
          <w:szCs w:val="22"/>
        </w:rPr>
        <w:t xml:space="preserve">Important note: Self-employed people and shareholder-employees of S corporations can generally claim an above-the-line deduction for their health insurance premiums, including Medicare premiums. That means </w:t>
      </w:r>
      <w:r w:rsidR="00ED4138">
        <w:rPr>
          <w:rFonts w:eastAsiaTheme="minorHAnsi" w:cstheme="minorBidi"/>
          <w:szCs w:val="22"/>
        </w:rPr>
        <w:t>it’s not necessary</w:t>
      </w:r>
      <w:r w:rsidR="00575B30">
        <w:rPr>
          <w:rFonts w:eastAsiaTheme="minorHAnsi" w:cstheme="minorBidi"/>
          <w:szCs w:val="22"/>
        </w:rPr>
        <w:t xml:space="preserve"> for them</w:t>
      </w:r>
      <w:r w:rsidR="00ED4138">
        <w:rPr>
          <w:rFonts w:eastAsiaTheme="minorHAnsi" w:cstheme="minorBidi"/>
          <w:szCs w:val="22"/>
        </w:rPr>
        <w:t xml:space="preserve"> to itemize to </w:t>
      </w:r>
      <w:r w:rsidRPr="00985AD6">
        <w:rPr>
          <w:rFonts w:eastAsiaTheme="minorHAnsi" w:cstheme="minorBidi"/>
          <w:szCs w:val="22"/>
        </w:rPr>
        <w:t>get the tax savings from their premiums.</w:t>
      </w:r>
      <w:r w:rsidR="005F729D">
        <w:rPr>
          <w:rFonts w:eastAsiaTheme="minorHAnsi" w:cstheme="minorBidi"/>
          <w:szCs w:val="22"/>
        </w:rPr>
        <w:t xml:space="preserve"> </w:t>
      </w:r>
    </w:p>
    <w:p w14:paraId="47738A1C" w14:textId="09436319" w:rsidR="00985AD6" w:rsidRPr="00985AD6" w:rsidRDefault="003219F4" w:rsidP="00F73C9A">
      <w:pPr>
        <w:spacing w:before="0" w:after="160" w:line="259" w:lineRule="auto"/>
        <w:rPr>
          <w:rFonts w:eastAsiaTheme="minorHAnsi" w:cstheme="minorBidi"/>
          <w:szCs w:val="22"/>
        </w:rPr>
      </w:pPr>
      <w:r>
        <w:rPr>
          <w:rFonts w:eastAsiaTheme="minorHAnsi" w:cstheme="minorBidi"/>
          <w:szCs w:val="22"/>
        </w:rPr>
        <w:t>In addition to Medicare premiums, y</w:t>
      </w:r>
      <w:r w:rsidR="00B032C5">
        <w:rPr>
          <w:rFonts w:eastAsiaTheme="minorHAnsi" w:cstheme="minorBidi"/>
          <w:szCs w:val="22"/>
        </w:rPr>
        <w:t>ou</w:t>
      </w:r>
      <w:r w:rsidR="00652A3F">
        <w:rPr>
          <w:rFonts w:eastAsiaTheme="minorHAnsi" w:cstheme="minorBidi"/>
          <w:szCs w:val="22"/>
        </w:rPr>
        <w:t xml:space="preserve"> can</w:t>
      </w:r>
      <w:r w:rsidR="00985AD6" w:rsidRPr="00985AD6">
        <w:rPr>
          <w:rFonts w:eastAsiaTheme="minorHAnsi" w:cstheme="minorBidi"/>
          <w:szCs w:val="22"/>
        </w:rPr>
        <w:t xml:space="preserve"> deduct a variety of </w:t>
      </w:r>
      <w:r w:rsidR="00602D5D">
        <w:rPr>
          <w:rFonts w:eastAsiaTheme="minorHAnsi" w:cstheme="minorBidi"/>
          <w:szCs w:val="22"/>
        </w:rPr>
        <w:t xml:space="preserve">other </w:t>
      </w:r>
      <w:r w:rsidR="00985AD6" w:rsidRPr="00985AD6">
        <w:rPr>
          <w:rFonts w:eastAsiaTheme="minorHAnsi" w:cstheme="minorBidi"/>
          <w:szCs w:val="22"/>
        </w:rPr>
        <w:t xml:space="preserve">medical expenses, including </w:t>
      </w:r>
      <w:r w:rsidR="000E089E">
        <w:rPr>
          <w:rFonts w:eastAsiaTheme="minorHAnsi" w:cstheme="minorBidi"/>
          <w:szCs w:val="22"/>
        </w:rPr>
        <w:t xml:space="preserve"> </w:t>
      </w:r>
      <w:r w:rsidR="00985AD6" w:rsidRPr="00985AD6">
        <w:rPr>
          <w:rFonts w:eastAsiaTheme="minorHAnsi" w:cstheme="minorBidi"/>
          <w:szCs w:val="22"/>
        </w:rPr>
        <w:t xml:space="preserve"> ambulance services, dental treatment, eyeglasses, hospital services, lab tests, qualified long-term care services </w:t>
      </w:r>
      <w:r w:rsidR="00EE0432">
        <w:rPr>
          <w:rFonts w:eastAsiaTheme="minorHAnsi" w:cstheme="minorBidi"/>
          <w:szCs w:val="22"/>
        </w:rPr>
        <w:t xml:space="preserve">and </w:t>
      </w:r>
      <w:r w:rsidR="00985AD6" w:rsidRPr="00985AD6">
        <w:rPr>
          <w:rFonts w:eastAsiaTheme="minorHAnsi" w:cstheme="minorBidi"/>
          <w:szCs w:val="22"/>
        </w:rPr>
        <w:t xml:space="preserve">prescription medicines. </w:t>
      </w:r>
      <w:r w:rsidR="00325D56">
        <w:rPr>
          <w:rFonts w:eastAsiaTheme="minorHAnsi" w:cstheme="minorBidi"/>
          <w:szCs w:val="22"/>
        </w:rPr>
        <w:t>Transporta</w:t>
      </w:r>
      <w:r w:rsidR="00BD4CF9">
        <w:rPr>
          <w:rFonts w:eastAsiaTheme="minorHAnsi" w:cstheme="minorBidi"/>
          <w:szCs w:val="22"/>
        </w:rPr>
        <w:t>t</w:t>
      </w:r>
      <w:r w:rsidR="00325D56">
        <w:rPr>
          <w:rFonts w:eastAsiaTheme="minorHAnsi" w:cstheme="minorBidi"/>
          <w:szCs w:val="22"/>
        </w:rPr>
        <w:t xml:space="preserve">ion costs to medical appointments may also be deductible.  </w:t>
      </w:r>
    </w:p>
    <w:p w14:paraId="54919B68" w14:textId="6CE52321" w:rsidR="00985AD6" w:rsidRPr="00985AD6" w:rsidRDefault="00985AD6" w:rsidP="00985AD6">
      <w:pPr>
        <w:spacing w:before="0" w:after="160" w:line="259" w:lineRule="auto"/>
        <w:rPr>
          <w:rFonts w:eastAsiaTheme="minorHAnsi" w:cstheme="minorBidi"/>
          <w:szCs w:val="22"/>
        </w:rPr>
      </w:pPr>
      <w:r w:rsidRPr="00985AD6">
        <w:rPr>
          <w:rFonts w:eastAsiaTheme="minorHAnsi" w:cstheme="minorBidi"/>
          <w:szCs w:val="22"/>
        </w:rPr>
        <w:t xml:space="preserve">Contact us </w:t>
      </w:r>
      <w:r w:rsidR="00697FF9">
        <w:rPr>
          <w:rFonts w:eastAsiaTheme="minorHAnsi" w:cstheme="minorBidi"/>
          <w:szCs w:val="22"/>
        </w:rPr>
        <w:t>with</w:t>
      </w:r>
      <w:r w:rsidR="00AE535D">
        <w:rPr>
          <w:rFonts w:eastAsiaTheme="minorHAnsi" w:cstheme="minorBidi"/>
          <w:szCs w:val="22"/>
        </w:rPr>
        <w:t xml:space="preserve"> </w:t>
      </w:r>
      <w:r w:rsidR="00684B90">
        <w:rPr>
          <w:rFonts w:eastAsiaTheme="minorHAnsi" w:cstheme="minorBidi"/>
          <w:szCs w:val="22"/>
        </w:rPr>
        <w:t>questions about</w:t>
      </w:r>
      <w:r w:rsidRPr="00985AD6">
        <w:rPr>
          <w:rFonts w:eastAsiaTheme="minorHAnsi" w:cstheme="minorBidi"/>
          <w:szCs w:val="22"/>
        </w:rPr>
        <w:t xml:space="preserve"> claiming medical expense deductions on your personal tax return.</w:t>
      </w:r>
      <w:r w:rsidR="003B4890">
        <w:rPr>
          <w:rFonts w:eastAsiaTheme="minorHAnsi" w:cstheme="minorBidi"/>
          <w:szCs w:val="22"/>
        </w:rPr>
        <w:t xml:space="preserve"> </w:t>
      </w:r>
      <w:r w:rsidRPr="00985AD6">
        <w:rPr>
          <w:rFonts w:eastAsiaTheme="minorHAnsi" w:cstheme="minorBidi"/>
          <w:szCs w:val="22"/>
        </w:rPr>
        <w:t>We can help you identify an optimal overall tax-planning strategy based on your personal circumstances.</w:t>
      </w:r>
    </w:p>
    <w:p w14:paraId="13BFF4C3" w14:textId="7103D2C6" w:rsidR="00092C45" w:rsidRDefault="00092C45"/>
    <w:sectPr w:rsidR="00092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C033F"/>
    <w:multiLevelType w:val="hybridMultilevel"/>
    <w:tmpl w:val="875A329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7488230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45"/>
    <w:rsid w:val="000304A3"/>
    <w:rsid w:val="0003667D"/>
    <w:rsid w:val="00043A2B"/>
    <w:rsid w:val="0004571C"/>
    <w:rsid w:val="00050148"/>
    <w:rsid w:val="0005562C"/>
    <w:rsid w:val="000758E3"/>
    <w:rsid w:val="00082495"/>
    <w:rsid w:val="000865E5"/>
    <w:rsid w:val="00092C45"/>
    <w:rsid w:val="000966A5"/>
    <w:rsid w:val="000A493E"/>
    <w:rsid w:val="000A751E"/>
    <w:rsid w:val="000B4096"/>
    <w:rsid w:val="000C0A7B"/>
    <w:rsid w:val="000E089E"/>
    <w:rsid w:val="00100225"/>
    <w:rsid w:val="00110639"/>
    <w:rsid w:val="00127179"/>
    <w:rsid w:val="0016677F"/>
    <w:rsid w:val="001A2FAF"/>
    <w:rsid w:val="001E05A8"/>
    <w:rsid w:val="001F2A8B"/>
    <w:rsid w:val="00216226"/>
    <w:rsid w:val="002310D4"/>
    <w:rsid w:val="002B7981"/>
    <w:rsid w:val="002D2259"/>
    <w:rsid w:val="002E6362"/>
    <w:rsid w:val="002F0F71"/>
    <w:rsid w:val="00312831"/>
    <w:rsid w:val="00316EE2"/>
    <w:rsid w:val="003219F4"/>
    <w:rsid w:val="00325D56"/>
    <w:rsid w:val="0032647C"/>
    <w:rsid w:val="003419A7"/>
    <w:rsid w:val="003636B2"/>
    <w:rsid w:val="00376DF2"/>
    <w:rsid w:val="00397846"/>
    <w:rsid w:val="003B4890"/>
    <w:rsid w:val="003C24CA"/>
    <w:rsid w:val="003C4562"/>
    <w:rsid w:val="003E6390"/>
    <w:rsid w:val="00404E88"/>
    <w:rsid w:val="00411034"/>
    <w:rsid w:val="0044215B"/>
    <w:rsid w:val="00457419"/>
    <w:rsid w:val="004C464D"/>
    <w:rsid w:val="004E1680"/>
    <w:rsid w:val="004E25B7"/>
    <w:rsid w:val="004E2E76"/>
    <w:rsid w:val="004E69A6"/>
    <w:rsid w:val="00550E51"/>
    <w:rsid w:val="00565F9A"/>
    <w:rsid w:val="00575B30"/>
    <w:rsid w:val="005D70FA"/>
    <w:rsid w:val="005E3FB0"/>
    <w:rsid w:val="005F729D"/>
    <w:rsid w:val="00602D5D"/>
    <w:rsid w:val="00614EF3"/>
    <w:rsid w:val="00616982"/>
    <w:rsid w:val="006241B4"/>
    <w:rsid w:val="00635708"/>
    <w:rsid w:val="00652A3F"/>
    <w:rsid w:val="006739C5"/>
    <w:rsid w:val="0068099F"/>
    <w:rsid w:val="00684B90"/>
    <w:rsid w:val="006862BF"/>
    <w:rsid w:val="006964BD"/>
    <w:rsid w:val="00697F32"/>
    <w:rsid w:val="00697FF9"/>
    <w:rsid w:val="006A7E7C"/>
    <w:rsid w:val="006C5D5D"/>
    <w:rsid w:val="006D7647"/>
    <w:rsid w:val="006E25C2"/>
    <w:rsid w:val="006F503C"/>
    <w:rsid w:val="0072089B"/>
    <w:rsid w:val="00735EAD"/>
    <w:rsid w:val="0076422F"/>
    <w:rsid w:val="007825A6"/>
    <w:rsid w:val="007C6919"/>
    <w:rsid w:val="00827217"/>
    <w:rsid w:val="00840E54"/>
    <w:rsid w:val="00847756"/>
    <w:rsid w:val="00873908"/>
    <w:rsid w:val="0088479F"/>
    <w:rsid w:val="008942FF"/>
    <w:rsid w:val="008B6CF8"/>
    <w:rsid w:val="008C7EDE"/>
    <w:rsid w:val="008F2715"/>
    <w:rsid w:val="008F27FE"/>
    <w:rsid w:val="00911FE2"/>
    <w:rsid w:val="00945BFB"/>
    <w:rsid w:val="00963026"/>
    <w:rsid w:val="00977434"/>
    <w:rsid w:val="00985AD6"/>
    <w:rsid w:val="0098720F"/>
    <w:rsid w:val="009B050D"/>
    <w:rsid w:val="00A37CC5"/>
    <w:rsid w:val="00A47570"/>
    <w:rsid w:val="00A67405"/>
    <w:rsid w:val="00A82B8D"/>
    <w:rsid w:val="00A914C7"/>
    <w:rsid w:val="00AB386D"/>
    <w:rsid w:val="00AC4109"/>
    <w:rsid w:val="00AE535D"/>
    <w:rsid w:val="00AE78E8"/>
    <w:rsid w:val="00B032C5"/>
    <w:rsid w:val="00B23155"/>
    <w:rsid w:val="00B36704"/>
    <w:rsid w:val="00B72BDA"/>
    <w:rsid w:val="00B905A8"/>
    <w:rsid w:val="00BD4CF9"/>
    <w:rsid w:val="00C3055D"/>
    <w:rsid w:val="00C32582"/>
    <w:rsid w:val="00C35ECD"/>
    <w:rsid w:val="00C5325A"/>
    <w:rsid w:val="00C75EB4"/>
    <w:rsid w:val="00C816EF"/>
    <w:rsid w:val="00C85F46"/>
    <w:rsid w:val="00C9330B"/>
    <w:rsid w:val="00C96983"/>
    <w:rsid w:val="00CD36B4"/>
    <w:rsid w:val="00CF145C"/>
    <w:rsid w:val="00CF58A8"/>
    <w:rsid w:val="00D040BE"/>
    <w:rsid w:val="00D07B1D"/>
    <w:rsid w:val="00D1110F"/>
    <w:rsid w:val="00D131FC"/>
    <w:rsid w:val="00D2130A"/>
    <w:rsid w:val="00D61ACA"/>
    <w:rsid w:val="00D8401B"/>
    <w:rsid w:val="00DC3295"/>
    <w:rsid w:val="00DF54FB"/>
    <w:rsid w:val="00E06C00"/>
    <w:rsid w:val="00E10624"/>
    <w:rsid w:val="00E210E9"/>
    <w:rsid w:val="00E526C6"/>
    <w:rsid w:val="00E64105"/>
    <w:rsid w:val="00E87EB5"/>
    <w:rsid w:val="00EC4F5B"/>
    <w:rsid w:val="00ED4138"/>
    <w:rsid w:val="00EE0432"/>
    <w:rsid w:val="00EF2BE2"/>
    <w:rsid w:val="00EF484F"/>
    <w:rsid w:val="00F3076E"/>
    <w:rsid w:val="00F6602D"/>
    <w:rsid w:val="00F73C9A"/>
    <w:rsid w:val="00FA6F67"/>
    <w:rsid w:val="00FB7777"/>
    <w:rsid w:val="00FF46D8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802E"/>
  <w15:chartTrackingRefBased/>
  <w15:docId w15:val="{5E1B9E50-5E2C-4E69-A8F9-D8106165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C4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5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0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4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4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4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C5555-31A0-4577-9597-11B66E4071A4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2.xml><?xml version="1.0" encoding="utf-8"?>
<ds:datastoreItem xmlns:ds="http://schemas.openxmlformats.org/officeDocument/2006/customXml" ds:itemID="{C16F0DE2-378C-4D66-A6AB-98725DED9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A3C9A6-BAFD-43D3-9CDB-2F03702F5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Ambord, Teresa J. (TR Product)</dc:creator>
  <cp:keywords/>
  <dc:description/>
  <cp:lastModifiedBy>Microsoft Office User</cp:lastModifiedBy>
  <cp:revision>3</cp:revision>
  <dcterms:created xsi:type="dcterms:W3CDTF">2024-07-21T17:54:00Z</dcterms:created>
  <dcterms:modified xsi:type="dcterms:W3CDTF">2024-07-21T18:42:00Z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2400</vt:r8>
  </property>
  <property fmtid="{D5CDD505-2E9C-101B-9397-08002B2CF9AE}" pid="4" name="MediaServiceImageTags">
    <vt:lpwstr/>
  </property>
</Properties>
</file>